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9B2287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111674">
        <w:rPr>
          <w:rFonts w:ascii="Times New Roman" w:hAnsi="Times New Roman"/>
          <w:b/>
          <w:sz w:val="28"/>
          <w:szCs w:val="28"/>
        </w:rPr>
        <w:t>ПАТ АБ «СТОЛИЧНИЙ»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9B2287" w:rsidRPr="009B2287">
        <w:rPr>
          <w:rFonts w:ascii="Times New Roman" w:hAnsi="Times New Roman"/>
          <w:b w:val="0"/>
          <w:sz w:val="28"/>
          <w:szCs w:val="28"/>
        </w:rPr>
        <w:t>ПАТ АБ «СТОЛИЧНИЙ»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ins w:id="0" w:author="c400" w:date="2015-07-21T11:48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rPrChange w:id="1" w:author="c400" w:date="2015-07-21T11:48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ins w:id="2" w:author="c400" w:date="2015-07-21T11:48:00Z">
        <w:r w:rsidR="009914B5" w:rsidRPr="009914B5">
          <w:rPr>
            <w:rFonts w:ascii="Times New Roman" w:hAnsi="Times New Roman"/>
            <w:sz w:val="28"/>
            <w:szCs w:val="28"/>
            <w:lang w:val="ru-RU"/>
            <w:rPrChange w:id="3" w:author="c400" w:date="2015-07-21T11:4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 w:rsidRPr="0002117B">
        <w:rPr>
          <w:rFonts w:ascii="Times New Roman" w:hAnsi="Times New Roman"/>
          <w:sz w:val="28"/>
          <w:szCs w:val="28"/>
          <w:lang w:val="ru-RU"/>
        </w:rPr>
        <w:t>40</w:t>
      </w:r>
      <w:r w:rsidR="00735FC4" w:rsidRPr="0002117B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000000</w:t>
      </w:r>
      <w:r w:rsidR="00EB1ACE">
        <w:rPr>
          <w:rFonts w:ascii="Times New Roman" w:hAnsi="Times New Roman"/>
          <w:sz w:val="28"/>
          <w:szCs w:val="28"/>
        </w:rPr>
        <w:t>,00</w:t>
      </w:r>
      <w:r w:rsidR="00361384" w:rsidRPr="0002117B">
        <w:rPr>
          <w:rFonts w:ascii="Times New Roman" w:hAnsi="Times New Roman"/>
          <w:sz w:val="28"/>
          <w:szCs w:val="28"/>
        </w:rPr>
        <w:t xml:space="preserve"> грн. (</w:t>
      </w:r>
      <w:r w:rsidR="00735FC4" w:rsidRPr="0002117B">
        <w:rPr>
          <w:rFonts w:ascii="Times New Roman" w:hAnsi="Times New Roman"/>
          <w:sz w:val="28"/>
          <w:szCs w:val="28"/>
        </w:rPr>
        <w:t>сорок</w:t>
      </w:r>
      <w:ins w:id="4" w:author="c400" w:date="2015-07-21T11:48:00Z">
        <w:r w:rsidR="009914B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</w:ins>
      <w:r w:rsidR="00361384" w:rsidRPr="0002117B">
        <w:rPr>
          <w:rFonts w:ascii="Times New Roman" w:hAnsi="Times New Roman"/>
          <w:sz w:val="28"/>
          <w:szCs w:val="28"/>
        </w:rPr>
        <w:t>мільйонів гривень</w:t>
      </w:r>
      <w:r w:rsidR="00EB1ACE">
        <w:rPr>
          <w:rFonts w:ascii="Times New Roman" w:hAnsi="Times New Roman"/>
          <w:sz w:val="28"/>
          <w:szCs w:val="28"/>
        </w:rPr>
        <w:t xml:space="preserve"> нуль копійок</w:t>
      </w:r>
      <w:r w:rsidR="00361384" w:rsidRPr="0002117B">
        <w:rPr>
          <w:rFonts w:ascii="Times New Roman" w:hAnsi="Times New Roman"/>
          <w:sz w:val="28"/>
          <w:szCs w:val="28"/>
        </w:rPr>
        <w:t>).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9B2287" w:rsidRPr="009B2287">
        <w:rPr>
          <w:rFonts w:ascii="Times New Roman" w:hAnsi="Times New Roman"/>
          <w:sz w:val="28"/>
          <w:szCs w:val="28"/>
        </w:rPr>
        <w:t>ПАТ АБ «СТОЛИЧНИЙ»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bookmarkStart w:id="5" w:name="_GoBack"/>
      <w:bookmarkEnd w:id="5"/>
      <w:r w:rsidR="000C7281">
        <w:rPr>
          <w:rFonts w:ascii="Times New Roman" w:hAnsi="Times New Roman"/>
          <w:sz w:val="28"/>
          <w:szCs w:val="28"/>
        </w:rPr>
        <w:t>.</w:t>
      </w:r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>Учасник конкурсу-кваліфікований інвестор разом із конкурсною пропозицією подає</w:t>
      </w:r>
      <w:ins w:id="6" w:author="c400" w:date="2015-07-21T11:48:00Z">
        <w:r w:rsidR="009914B5" w:rsidRPr="009914B5">
          <w:rPr>
            <w:rFonts w:ascii="Times New Roman" w:hAnsi="Times New Roman"/>
            <w:sz w:val="28"/>
            <w:szCs w:val="28"/>
            <w:rPrChange w:id="7" w:author="c400" w:date="2015-07-21T11:4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8653FE" w:rsidRPr="00C530CD">
        <w:rPr>
          <w:rFonts w:ascii="Times New Roman" w:hAnsi="Times New Roman"/>
          <w:sz w:val="28"/>
          <w:szCs w:val="28"/>
        </w:rPr>
        <w:t xml:space="preserve">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</w:t>
      </w:r>
      <w:ins w:id="8" w:author="c400" w:date="2015-07-21T11:48:00Z">
        <w:r w:rsidR="009914B5" w:rsidRPr="009914B5">
          <w:rPr>
            <w:rFonts w:ascii="Times New Roman" w:hAnsi="Times New Roman"/>
            <w:sz w:val="28"/>
            <w:szCs w:val="28"/>
            <w:rPrChange w:id="9" w:author="c400" w:date="2015-07-21T11:48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8653FE" w:rsidRPr="00C530CD">
        <w:rPr>
          <w:rFonts w:ascii="Times New Roman" w:hAnsi="Times New Roman"/>
          <w:sz w:val="28"/>
          <w:szCs w:val="28"/>
        </w:rPr>
        <w:t>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ins w:id="10" w:author="c400" w:date="2015-07-21T11:49:00Z">
        <w:r w:rsidR="009914B5" w:rsidRPr="009914B5">
          <w:rPr>
            <w:rFonts w:ascii="Times New Roman" w:hAnsi="Times New Roman"/>
            <w:sz w:val="28"/>
            <w:szCs w:val="28"/>
            <w:rPrChange w:id="11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A65516">
        <w:rPr>
          <w:rFonts w:ascii="Times New Roman" w:hAnsi="Times New Roman"/>
          <w:sz w:val="28"/>
          <w:szCs w:val="28"/>
        </w:rPr>
        <w:t>за</w:t>
      </w:r>
      <w:ins w:id="12" w:author="c400" w:date="2015-07-21T11:49:00Z">
        <w:r w:rsidR="009914B5" w:rsidRPr="009914B5">
          <w:rPr>
            <w:rFonts w:ascii="Times New Roman" w:hAnsi="Times New Roman"/>
            <w:sz w:val="28"/>
            <w:szCs w:val="28"/>
            <w:rPrChange w:id="13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A65516">
        <w:rPr>
          <w:rFonts w:ascii="Times New Roman" w:hAnsi="Times New Roman"/>
          <w:sz w:val="28"/>
          <w:szCs w:val="28"/>
        </w:rPr>
        <w:t>умови</w:t>
      </w:r>
      <w:ins w:id="14" w:author="c400" w:date="2015-07-21T11:49:00Z">
        <w:r w:rsidR="009914B5" w:rsidRPr="009914B5">
          <w:rPr>
            <w:rFonts w:ascii="Times New Roman" w:hAnsi="Times New Roman"/>
            <w:sz w:val="28"/>
            <w:szCs w:val="28"/>
            <w:rPrChange w:id="15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ins w:id="16" w:author="c400" w:date="2015-07-21T11:49:00Z">
        <w:r w:rsidR="009914B5" w:rsidRPr="009914B5">
          <w:rPr>
            <w:rFonts w:ascii="Times New Roman" w:hAnsi="Times New Roman"/>
            <w:sz w:val="28"/>
            <w:szCs w:val="28"/>
            <w:rPrChange w:id="17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E1503E">
        <w:rPr>
          <w:rFonts w:ascii="Times New Roman" w:hAnsi="Times New Roman"/>
          <w:sz w:val="28"/>
          <w:szCs w:val="28"/>
        </w:rPr>
        <w:t>отримання</w:t>
      </w:r>
      <w:ins w:id="18" w:author="c400" w:date="2015-07-21T11:49:00Z">
        <w:r w:rsidR="009914B5" w:rsidRPr="009914B5">
          <w:rPr>
            <w:rFonts w:ascii="Times New Roman" w:hAnsi="Times New Roman"/>
            <w:sz w:val="28"/>
            <w:szCs w:val="28"/>
            <w:rPrChange w:id="19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ins w:id="20" w:author="c400" w:date="2015-07-21T11:49:00Z">
        <w:r w:rsidR="009914B5" w:rsidRPr="009914B5">
          <w:rPr>
            <w:rFonts w:ascii="Times New Roman" w:hAnsi="Times New Roman"/>
            <w:sz w:val="28"/>
            <w:szCs w:val="28"/>
            <w:lang w:val="ru-RU"/>
            <w:rPrChange w:id="21" w:author="c400" w:date="2015-07-21T11:49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ins w:id="22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23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ins w:id="24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25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ins w:id="26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27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ins w:id="28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29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ins w:id="30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31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обґрунтованим</w:t>
      </w:r>
      <w:ins w:id="32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lang w:val="ru-RU"/>
            <w:rPrChange w:id="33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ins w:id="34" w:author="c400" w:date="2015-07-21T11:49:00Z">
        <w:r w:rsidR="009914B5" w:rsidRPr="009914B5">
          <w:rPr>
            <w:rFonts w:ascii="Times New Roman" w:hAnsi="Times New Roman"/>
            <w:b w:val="0"/>
            <w:bCs w:val="0"/>
            <w:sz w:val="28"/>
            <w:szCs w:val="28"/>
            <w:rPrChange w:id="35" w:author="c400" w:date="2015-07-21T11:49:00Z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Про необхідність отримання фінансової</w:t>
      </w:r>
      <w:ins w:id="36" w:author="c400" w:date="2015-07-21T11:49:00Z">
        <w:r w:rsidR="009914B5" w:rsidRPr="009914B5">
          <w:rPr>
            <w:rFonts w:ascii="Times New Roman" w:hAnsi="Times New Roman"/>
            <w:b w:val="0"/>
            <w:sz w:val="28"/>
            <w:szCs w:val="28"/>
            <w:rPrChange w:id="37" w:author="c400" w:date="2015-07-21T11:49:00Z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ins w:id="38" w:author="c400" w:date="2015-07-21T11:50:00Z">
        <w:r w:rsidR="009914B5" w:rsidRPr="009914B5">
          <w:rPr>
            <w:rFonts w:ascii="Times New Roman" w:hAnsi="Times New Roman"/>
            <w:b w:val="0"/>
            <w:sz w:val="28"/>
            <w:szCs w:val="28"/>
            <w:rPrChange w:id="39" w:author="c400" w:date="2015-07-21T11:50:00Z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ins w:id="40" w:author="c400" w:date="2015-07-21T11:49:00Z">
        <w:r w:rsidR="009914B5" w:rsidRPr="009914B5">
          <w:rPr>
            <w:rFonts w:ascii="Times New Roman" w:hAnsi="Times New Roman"/>
            <w:b w:val="0"/>
            <w:sz w:val="28"/>
            <w:szCs w:val="28"/>
            <w:rPrChange w:id="41" w:author="c400" w:date="2015-07-21T11:49:00Z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ins w:id="42" w:author="c400" w:date="2015-07-21T11:49:00Z">
        <w:r w:rsidR="009914B5" w:rsidRPr="009914B5">
          <w:rPr>
            <w:rFonts w:ascii="Times New Roman" w:hAnsi="Times New Roman"/>
            <w:b w:val="0"/>
            <w:sz w:val="28"/>
            <w:szCs w:val="28"/>
            <w:lang w:val="ru-RU"/>
            <w:rPrChange w:id="43" w:author="c400" w:date="2015-07-21T11:50:00Z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7A" w:rsidRDefault="0077257A" w:rsidP="004B7992">
      <w:pPr>
        <w:spacing w:after="0" w:line="240" w:lineRule="auto"/>
      </w:pPr>
      <w:r>
        <w:separator/>
      </w:r>
    </w:p>
  </w:endnote>
  <w:endnote w:type="continuationSeparator" w:id="1">
    <w:p w:rsidR="0077257A" w:rsidRDefault="0077257A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601FBE">
        <w:pPr>
          <w:pStyle w:val="a5"/>
          <w:jc w:val="right"/>
        </w:pPr>
        <w:r w:rsidRPr="00601FBE">
          <w:fldChar w:fldCharType="begin"/>
        </w:r>
        <w:r w:rsidR="00CF2E42">
          <w:instrText>PAGE   \* MERGEFORMAT</w:instrText>
        </w:r>
        <w:r w:rsidRPr="00601FBE">
          <w:fldChar w:fldCharType="separate"/>
        </w:r>
        <w:r w:rsidR="009914B5" w:rsidRPr="009914B5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7A" w:rsidRDefault="0077257A" w:rsidP="004B7992">
      <w:pPr>
        <w:spacing w:after="0" w:line="240" w:lineRule="auto"/>
      </w:pPr>
      <w:r>
        <w:separator/>
      </w:r>
    </w:p>
  </w:footnote>
  <w:footnote w:type="continuationSeparator" w:id="1">
    <w:p w:rsidR="0077257A" w:rsidRDefault="0077257A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2117B"/>
    <w:rsid w:val="00055D3D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E39B8"/>
    <w:rsid w:val="000F20B5"/>
    <w:rsid w:val="000F4794"/>
    <w:rsid w:val="00117567"/>
    <w:rsid w:val="00154778"/>
    <w:rsid w:val="00155782"/>
    <w:rsid w:val="001876E9"/>
    <w:rsid w:val="00195C99"/>
    <w:rsid w:val="00260D07"/>
    <w:rsid w:val="002B7E7F"/>
    <w:rsid w:val="002E1120"/>
    <w:rsid w:val="0033044C"/>
    <w:rsid w:val="00331F9E"/>
    <w:rsid w:val="00361384"/>
    <w:rsid w:val="003B54EC"/>
    <w:rsid w:val="00417036"/>
    <w:rsid w:val="00437FC0"/>
    <w:rsid w:val="004809B9"/>
    <w:rsid w:val="004B7992"/>
    <w:rsid w:val="004D39C3"/>
    <w:rsid w:val="004E255B"/>
    <w:rsid w:val="0051627B"/>
    <w:rsid w:val="005F0949"/>
    <w:rsid w:val="00601FBE"/>
    <w:rsid w:val="0062006D"/>
    <w:rsid w:val="006229E1"/>
    <w:rsid w:val="006644BA"/>
    <w:rsid w:val="006B45A6"/>
    <w:rsid w:val="00714C97"/>
    <w:rsid w:val="00733BB4"/>
    <w:rsid w:val="00735FC4"/>
    <w:rsid w:val="0077257A"/>
    <w:rsid w:val="00786910"/>
    <w:rsid w:val="00800E29"/>
    <w:rsid w:val="00820124"/>
    <w:rsid w:val="00862F55"/>
    <w:rsid w:val="00863A4C"/>
    <w:rsid w:val="008653FE"/>
    <w:rsid w:val="008822B3"/>
    <w:rsid w:val="008857D3"/>
    <w:rsid w:val="009914B5"/>
    <w:rsid w:val="0099272A"/>
    <w:rsid w:val="009B2287"/>
    <w:rsid w:val="009D0D60"/>
    <w:rsid w:val="009F78F2"/>
    <w:rsid w:val="00A65516"/>
    <w:rsid w:val="00A80876"/>
    <w:rsid w:val="00A92E6B"/>
    <w:rsid w:val="00AB7B78"/>
    <w:rsid w:val="00AD4F68"/>
    <w:rsid w:val="00AD6F99"/>
    <w:rsid w:val="00AE40DE"/>
    <w:rsid w:val="00AE57A0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7CA"/>
    <w:rsid w:val="00DB2EC7"/>
    <w:rsid w:val="00E1503E"/>
    <w:rsid w:val="00E2752B"/>
    <w:rsid w:val="00E561BF"/>
    <w:rsid w:val="00E8029E"/>
    <w:rsid w:val="00EB1ACE"/>
    <w:rsid w:val="00EE0CCA"/>
    <w:rsid w:val="00EF0E67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A68A-7E3B-4B4F-95A6-FDA65E41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32</cp:revision>
  <cp:lastPrinted>2015-06-15T08:31:00Z</cp:lastPrinted>
  <dcterms:created xsi:type="dcterms:W3CDTF">2015-01-31T12:09:00Z</dcterms:created>
  <dcterms:modified xsi:type="dcterms:W3CDTF">2015-07-21T08:50:00Z</dcterms:modified>
</cp:coreProperties>
</file>