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E747CA" w:rsidRDefault="00571ADF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571ADF">
        <w:rPr>
          <w:rFonts w:ascii="Times New Roman" w:hAnsi="Times New Roman"/>
          <w:b/>
          <w:sz w:val="28"/>
        </w:rPr>
        <w:t>ПАТ АБ «СТОЛИЧНИЙ»</w:t>
      </w:r>
      <w:r w:rsidR="00E13A04" w:rsidRPr="00E747CA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>редбаченогопунктом5 частини другої статті 39 Зак</w:t>
      </w:r>
      <w:bookmarkStart w:id="0" w:name="_GoBack"/>
      <w:bookmarkEnd w:id="0"/>
      <w:r w:rsidR="00E13A04" w:rsidRPr="00227FDC">
        <w:rPr>
          <w:rFonts w:ascii="Times New Roman" w:hAnsi="Times New Roman"/>
          <w:b/>
          <w:sz w:val="28"/>
        </w:rPr>
        <w:t xml:space="preserve">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571ADF" w:rsidRPr="00571ADF">
        <w:rPr>
          <w:rFonts w:ascii="Times New Roman" w:hAnsi="Times New Roman"/>
          <w:b w:val="0"/>
          <w:sz w:val="28"/>
          <w:szCs w:val="28"/>
        </w:rPr>
        <w:t>ПАТ АБ «СТОЛИЧНИЙ»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F13413" w:rsidRPr="00F134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F13413" w:rsidRPr="00F13413">
        <w:rPr>
          <w:rFonts w:ascii="Times New Roman" w:hAnsi="Times New Roman"/>
          <w:sz w:val="28"/>
          <w:szCs w:val="28"/>
          <w:lang w:val="ru-RU"/>
          <w:rPrChange w:id="1" w:author="c400" w:date="2015-07-21T11:47:00Z">
            <w:rPr>
              <w:rFonts w:ascii="Times New Roman" w:hAnsi="Times New Roman"/>
              <w:sz w:val="28"/>
              <w:szCs w:val="28"/>
              <w:lang w:val="en-US"/>
            </w:rPr>
          </w:rPrChange>
        </w:rPr>
        <w:t xml:space="preserve"> 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</w:t>
      </w:r>
      <w:r w:rsidR="0009120E">
        <w:rPr>
          <w:rFonts w:ascii="Times New Roman" w:hAnsi="Times New Roman"/>
          <w:sz w:val="28"/>
          <w:szCs w:val="28"/>
        </w:rPr>
        <w:t> </w:t>
      </w:r>
      <w:r w:rsidR="00162915">
        <w:rPr>
          <w:rFonts w:ascii="Times New Roman" w:hAnsi="Times New Roman"/>
          <w:sz w:val="28"/>
          <w:szCs w:val="28"/>
        </w:rPr>
        <w:t>000</w:t>
      </w:r>
      <w:r w:rsidR="0009120E">
        <w:rPr>
          <w:rFonts w:ascii="Times New Roman" w:hAnsi="Times New Roman"/>
          <w:sz w:val="28"/>
          <w:szCs w:val="28"/>
        </w:rPr>
        <w:t>,00</w:t>
      </w:r>
      <w:r w:rsidR="00162915">
        <w:rPr>
          <w:rFonts w:ascii="Times New Roman" w:hAnsi="Times New Roman"/>
          <w:sz w:val="28"/>
          <w:szCs w:val="28"/>
        </w:rPr>
        <w:t xml:space="preserve">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</w:t>
      </w:r>
      <w:r w:rsidR="0009120E">
        <w:rPr>
          <w:rFonts w:ascii="Times New Roman" w:hAnsi="Times New Roman"/>
          <w:sz w:val="28"/>
          <w:szCs w:val="28"/>
        </w:rPr>
        <w:t xml:space="preserve"> нуль копійок</w:t>
      </w:r>
      <w:r w:rsidR="00162915">
        <w:rPr>
          <w:rFonts w:ascii="Times New Roman" w:hAnsi="Times New Roman"/>
          <w:sz w:val="28"/>
          <w:szCs w:val="28"/>
        </w:rPr>
        <w:t>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571ADF" w:rsidRPr="00571ADF">
        <w:rPr>
          <w:rFonts w:ascii="Times New Roman" w:hAnsi="Times New Roman"/>
          <w:sz w:val="28"/>
          <w:szCs w:val="28"/>
        </w:rPr>
        <w:t>ПАТ АБ «СТОЛИЧНИЙ»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одасть план заходів з приведення діяльності неплатоспроможного банку у відповідність із вимогами банківського законодавства, що, крім іншого, містить</w:t>
      </w:r>
      <w:r w:rsidR="00F13413" w:rsidRPr="00F134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="00F13413" w:rsidRPr="00F134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Del="00F13413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del w:id="2" w:author="c400" w:date="2015-07-21T11:48:00Z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337B4C" w:rsidRPr="00337B4C" w:rsidDel="00F13413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del w:id="3" w:author="c400" w:date="2015-07-21T11:48:00Z"/>
          <w:rFonts w:ascii="Times New Roman" w:hAnsi="Times New Roman"/>
          <w:b w:val="0"/>
          <w:bCs w:val="0"/>
          <w:sz w:val="28"/>
          <w:szCs w:val="28"/>
        </w:rPr>
      </w:pPr>
    </w:p>
    <w:p w:rsidR="007E2C9A" w:rsidRPr="00F13413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  <w:lang w:val="en-US"/>
          <w:rPrChange w:id="4" w:author="c400" w:date="2015-07-21T11:48:00Z">
            <w:rPr>
              <w:rFonts w:ascii="Times New Roman" w:hAnsi="Times New Roman"/>
              <w:b w:val="0"/>
              <w:bCs w:val="0"/>
              <w:sz w:val="28"/>
              <w:szCs w:val="28"/>
            </w:rPr>
          </w:rPrChange>
        </w:rPr>
      </w:pPr>
      <w:del w:id="5" w:author="c400" w:date="2015-07-21T11:48:00Z">
        <w:r w:rsidDel="00F13413">
          <w:rPr>
            <w:rFonts w:ascii="Times New Roman" w:hAnsi="Times New Roman"/>
            <w:b w:val="0"/>
            <w:bCs w:val="0"/>
            <w:sz w:val="28"/>
            <w:szCs w:val="28"/>
          </w:rPr>
          <w:tab/>
        </w:r>
      </w:del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 xml:space="preserve">у строк не пізніше за день до початку його проведення, укладають договір про визначення </w:t>
      </w:r>
      <w:r w:rsidRPr="00636003">
        <w:rPr>
          <w:rFonts w:ascii="Times New Roman" w:hAnsi="Times New Roman"/>
          <w:b w:val="0"/>
          <w:sz w:val="28"/>
        </w:rPr>
        <w:lastRenderedPageBreak/>
        <w:t>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F13413" w:rsidRPr="00F13413">
        <w:rPr>
          <w:rFonts w:ascii="Times New Roman" w:hAnsi="Times New Roman"/>
          <w:b w:val="0"/>
          <w:sz w:val="28"/>
          <w:lang w:val="ru-RU"/>
        </w:rPr>
        <w:t xml:space="preserve"> 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67172A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  <w:r w:rsidR="0067172A" w:rsidRPr="0067172A">
        <w:rPr>
          <w:rFonts w:ascii="Times New Roman" w:hAnsi="Times New Roman"/>
          <w:b w:val="0"/>
          <w:bCs w:val="0"/>
          <w:sz w:val="28"/>
          <w:szCs w:val="28"/>
        </w:rPr>
        <w:t>.</w:t>
      </w:r>
    </w:p>
    <w:sectPr w:rsidR="00C92CC9" w:rsidRPr="0067172A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E28" w:rsidRDefault="00AB3E28" w:rsidP="00E13A04">
      <w:pPr>
        <w:spacing w:after="0" w:line="240" w:lineRule="auto"/>
      </w:pPr>
      <w:r>
        <w:separator/>
      </w:r>
    </w:p>
  </w:endnote>
  <w:endnote w:type="continuationSeparator" w:id="1">
    <w:p w:rsidR="00AB3E28" w:rsidRDefault="00AB3E28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985437">
        <w:pPr>
          <w:pStyle w:val="a5"/>
          <w:jc w:val="right"/>
        </w:pPr>
        <w:r w:rsidRPr="00985437">
          <w:fldChar w:fldCharType="begin"/>
        </w:r>
        <w:r w:rsidR="00275D67">
          <w:instrText>PAGE   \* MERGEFORMAT</w:instrText>
        </w:r>
        <w:r w:rsidRPr="00985437">
          <w:fldChar w:fldCharType="separate"/>
        </w:r>
        <w:r w:rsidR="00F13413" w:rsidRPr="00F13413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E28" w:rsidRDefault="00AB3E28" w:rsidP="00E13A04">
      <w:pPr>
        <w:spacing w:after="0" w:line="240" w:lineRule="auto"/>
      </w:pPr>
      <w:r>
        <w:separator/>
      </w:r>
    </w:p>
  </w:footnote>
  <w:footnote w:type="continuationSeparator" w:id="1">
    <w:p w:rsidR="00AB3E28" w:rsidRDefault="00AB3E28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9120E"/>
    <w:rsid w:val="000B55EE"/>
    <w:rsid w:val="00130811"/>
    <w:rsid w:val="00144604"/>
    <w:rsid w:val="00162915"/>
    <w:rsid w:val="001843B7"/>
    <w:rsid w:val="001E5348"/>
    <w:rsid w:val="00227FDC"/>
    <w:rsid w:val="002676A8"/>
    <w:rsid w:val="00275D67"/>
    <w:rsid w:val="00281D4A"/>
    <w:rsid w:val="002A0CC1"/>
    <w:rsid w:val="00300A03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30701"/>
    <w:rsid w:val="00571ADF"/>
    <w:rsid w:val="005C3DAD"/>
    <w:rsid w:val="00637FA9"/>
    <w:rsid w:val="0067172A"/>
    <w:rsid w:val="00696CC4"/>
    <w:rsid w:val="00696FCE"/>
    <w:rsid w:val="006C6F90"/>
    <w:rsid w:val="006F6943"/>
    <w:rsid w:val="00716156"/>
    <w:rsid w:val="007509CD"/>
    <w:rsid w:val="00770C31"/>
    <w:rsid w:val="007872B7"/>
    <w:rsid w:val="007E2C9A"/>
    <w:rsid w:val="008A3447"/>
    <w:rsid w:val="008B21ED"/>
    <w:rsid w:val="009224C1"/>
    <w:rsid w:val="00985437"/>
    <w:rsid w:val="00991C03"/>
    <w:rsid w:val="009C1B83"/>
    <w:rsid w:val="009F3D5A"/>
    <w:rsid w:val="00A0143D"/>
    <w:rsid w:val="00A01E3A"/>
    <w:rsid w:val="00A373EE"/>
    <w:rsid w:val="00A57CAB"/>
    <w:rsid w:val="00AB3E28"/>
    <w:rsid w:val="00AC3B27"/>
    <w:rsid w:val="00B11AA9"/>
    <w:rsid w:val="00B159F6"/>
    <w:rsid w:val="00B20C6C"/>
    <w:rsid w:val="00BC0530"/>
    <w:rsid w:val="00BF72E4"/>
    <w:rsid w:val="00C92CC9"/>
    <w:rsid w:val="00CB76FA"/>
    <w:rsid w:val="00CC25AA"/>
    <w:rsid w:val="00D348BC"/>
    <w:rsid w:val="00D86D90"/>
    <w:rsid w:val="00D96B04"/>
    <w:rsid w:val="00DA0E5F"/>
    <w:rsid w:val="00E13A04"/>
    <w:rsid w:val="00E511DB"/>
    <w:rsid w:val="00E747CA"/>
    <w:rsid w:val="00E97429"/>
    <w:rsid w:val="00EB2ABE"/>
    <w:rsid w:val="00EB4A41"/>
    <w:rsid w:val="00F13413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51</cp:revision>
  <cp:lastPrinted>2015-06-15T08:32:00Z</cp:lastPrinted>
  <dcterms:created xsi:type="dcterms:W3CDTF">2015-01-12T12:34:00Z</dcterms:created>
  <dcterms:modified xsi:type="dcterms:W3CDTF">2015-07-21T08:48:00Z</dcterms:modified>
</cp:coreProperties>
</file>